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655E" w14:textId="77777777" w:rsidR="00075115" w:rsidRPr="00075115" w:rsidRDefault="00F979A0" w:rsidP="00075115">
      <w:pPr>
        <w:jc w:val="right"/>
        <w:rPr>
          <w:rFonts w:ascii="Times New Roman" w:hAnsi="Times New Roman" w:cs="Times New Roman"/>
          <w:sz w:val="28"/>
          <w:szCs w:val="28"/>
        </w:rPr>
      </w:pPr>
      <w:r w:rsidRPr="00F97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075115" w:rsidRPr="00075115">
        <w:rPr>
          <w:rFonts w:ascii="Times New Roman" w:hAnsi="Times New Roman" w:cs="Times New Roman"/>
          <w:sz w:val="28"/>
          <w:szCs w:val="28"/>
        </w:rPr>
        <w:t>Утверждено</w:t>
      </w:r>
      <w:r w:rsidR="00075115" w:rsidRPr="0007511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75115" w:rsidRPr="00075115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14:paraId="4594A722" w14:textId="77777777" w:rsidR="00075115" w:rsidRPr="00075115" w:rsidRDefault="00075115" w:rsidP="0007511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5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МОУ «</w:t>
      </w:r>
      <w:proofErr w:type="spellStart"/>
      <w:r w:rsidRPr="00075115">
        <w:rPr>
          <w:rFonts w:ascii="Times New Roman" w:hAnsi="Times New Roman" w:cs="Times New Roman"/>
          <w:sz w:val="28"/>
          <w:szCs w:val="28"/>
        </w:rPr>
        <w:t>Кипчаковская</w:t>
      </w:r>
      <w:proofErr w:type="spellEnd"/>
      <w:r w:rsidRPr="00075115">
        <w:rPr>
          <w:rFonts w:ascii="Times New Roman" w:hAnsi="Times New Roman" w:cs="Times New Roman"/>
          <w:sz w:val="28"/>
          <w:szCs w:val="28"/>
        </w:rPr>
        <w:t xml:space="preserve"> СШ»</w:t>
      </w:r>
    </w:p>
    <w:p w14:paraId="4B851BF9" w14:textId="72DC90F9" w:rsidR="00F979A0" w:rsidRPr="00075115" w:rsidRDefault="00F979A0" w:rsidP="00F979A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Приказ от 02.09.2024 г № 87 о/д</w:t>
      </w:r>
    </w:p>
    <w:p w14:paraId="743BB05F" w14:textId="77777777" w:rsidR="00A6300E" w:rsidRDefault="00A6300E" w:rsidP="00A6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67A59" w14:textId="77777777" w:rsidR="00F979A0" w:rsidRPr="000C43E2" w:rsidRDefault="00F979A0" w:rsidP="00A63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A1291" w14:textId="77777777" w:rsidR="00A6300E" w:rsidRPr="000C43E2" w:rsidRDefault="00A6300E" w:rsidP="00A63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70770" w14:textId="77777777" w:rsidR="009233F7" w:rsidRPr="000C43E2" w:rsidRDefault="009233F7" w:rsidP="00A63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C4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сотрудничестве с правоохранительными органами в сфере противодействия коррупции</w:t>
      </w:r>
    </w:p>
    <w:p w14:paraId="3A452775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079032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F3375BA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Pr="000C4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сотрудничестве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правоохранительными органами в сфере противодействия коррупции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№ 273-ФЗ от 29.12.2012г «Об образовании в Российской Федерации» с изменениями от 8 декабря 2020 года, ст. 13.3 Федерального закона от 25 декабря 2008 г. N 273-ФЗ «О противодействии коррупции» с изменениями от 31 июля 2020 года, Указом Президента Российской Федерации от 2 апреля 2013 г. № 309 «О мерах по реализации отдельных положений Федерального закона «О противодействии коррупции» с изменениями от 10 декабря 2020 года, а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образовательную деятельность.</w:t>
      </w:r>
    </w:p>
    <w:p w14:paraId="543836D0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о сотрудничестве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правоохранительными органами в сфере противодействия коррупции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</w:t>
      </w:r>
      <w:proofErr w:type="spellStart"/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spellEnd"/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Условия настоящего Положения, определяющие порядок взаимодействия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в сфере противодействия коррупции, распространяются на всех работников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Основным кругом лиц, попадающих под действие антикоррупционной политики </w:t>
      </w:r>
      <w:r w:rsidR="00A6300E"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="00A6300E"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="00A6300E"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работники образовательного учреждения, находящиеся в трудовых отношениях, вне зависимости от занимаемой должности и выполняемых функций.</w:t>
      </w:r>
    </w:p>
    <w:p w14:paraId="0B9BA607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 Положения, его функции, цель и задачи</w:t>
      </w:r>
    </w:p>
    <w:p w14:paraId="6D3D1390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юридического лица.</w:t>
      </w:r>
    </w:p>
    <w:p w14:paraId="5B245DEB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1D33DBB6" w14:textId="77777777" w:rsidR="009233F7" w:rsidRPr="000C43E2" w:rsidRDefault="009233F7" w:rsidP="00A6300E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698098B3" w14:textId="77777777" w:rsidR="009233F7" w:rsidRPr="000C43E2" w:rsidRDefault="009233F7" w:rsidP="00A6300E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056F0517" w14:textId="77777777" w:rsidR="009233F7" w:rsidRPr="000C43E2" w:rsidRDefault="009233F7" w:rsidP="00A6300E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14:paraId="0F22F2B7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Личная заинтересованность работника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</w:t>
      </w:r>
      <w:r w:rsidR="00A6300E"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="00A6300E"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="00A6300E"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заинтересованность работника (представителя </w:t>
      </w:r>
      <w:r w:rsidR="00A6300E"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="00A6300E"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="00A6300E"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связанная с возможностью получения работником (представителем), при исполнении должностных обязанностей доходов в виде денег, ценностей, иного </w:t>
      </w:r>
      <w:r w:rsidR="00A6300E"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="00A6300E"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="00A6300E"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="00A6300E"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или услуг имущественного характера, иных имущественных прав для себя или для третьих лиц.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</w:t>
      </w:r>
      <w:r w:rsidRPr="000C4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функцией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Положения является организация взаимодействия образовательного учреждения с правоохранительными и контролирующими органами по вопросам предупреждения и противодействия коррупции, профилактики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и преступлений.</w:t>
      </w:r>
    </w:p>
    <w:p w14:paraId="4AC6022A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C4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является содействие обеспечению законности, охраны прав и свобод граждан – участников образовательной деятельности в </w:t>
      </w:r>
      <w:r w:rsidR="00A6300E"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="00A6300E"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="00A6300E" w:rsidRPr="000C43E2">
        <w:rPr>
          <w:rFonts w:ascii="Times New Roman" w:eastAsia="Calibri" w:hAnsi="Times New Roman" w:cs="Times New Roman"/>
          <w:sz w:val="24"/>
          <w:szCs w:val="24"/>
        </w:rPr>
        <w:t xml:space="preserve"> СШ</w:t>
      </w:r>
      <w:proofErr w:type="gramStart"/>
      <w:r w:rsidR="00A6300E" w:rsidRPr="000C43E2">
        <w:rPr>
          <w:rFonts w:ascii="Times New Roman" w:eastAsia="Calibri" w:hAnsi="Times New Roman" w:cs="Times New Roman"/>
          <w:sz w:val="24"/>
          <w:szCs w:val="24"/>
        </w:rPr>
        <w:t>»</w:t>
      </w:r>
      <w:r w:rsidR="00A6300E"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94DDB21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ins w:id="0" w:author="Unknown"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Основными задачами являются:</w:t>
        </w:r>
      </w:ins>
    </w:p>
    <w:p w14:paraId="2ADC3A9C" w14:textId="77777777" w:rsidR="009233F7" w:rsidRPr="000C43E2" w:rsidRDefault="009233F7" w:rsidP="00A6300E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</w:t>
      </w:r>
    </w:p>
    <w:p w14:paraId="5DC1404C" w14:textId="77777777" w:rsidR="00A6300E" w:rsidRPr="000C43E2" w:rsidRDefault="009233F7" w:rsidP="00A6300E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образовательного учреждения;</w:t>
      </w:r>
    </w:p>
    <w:p w14:paraId="59CC8457" w14:textId="77777777" w:rsidR="009233F7" w:rsidRPr="000C43E2" w:rsidRDefault="009233F7" w:rsidP="00A6300E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15FDEA8E" w14:textId="77777777" w:rsidR="009233F7" w:rsidRPr="000C43E2" w:rsidRDefault="009233F7" w:rsidP="00A6300E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пропаганда и воспитание;</w:t>
      </w:r>
    </w:p>
    <w:p w14:paraId="491C011C" w14:textId="77777777" w:rsidR="009233F7" w:rsidRPr="000C43E2" w:rsidRDefault="009233F7" w:rsidP="00A6300E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14:paraId="52635980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Принципы, формы взаимодействия и виды обращений</w:t>
      </w:r>
    </w:p>
    <w:p w14:paraId="486D6488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ins w:id="1" w:author="Unknown"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Взаимодействие </w:t>
        </w:r>
      </w:ins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ins w:id="2" w:author="Unknown"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 правоохранительными органами строится на основе строгого соблюдения следующих принципов:</w:t>
        </w:r>
      </w:ins>
    </w:p>
    <w:p w14:paraId="27B697DD" w14:textId="77777777" w:rsidR="009233F7" w:rsidRPr="000C43E2" w:rsidRDefault="009233F7" w:rsidP="00A6300E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законности, </w:t>
      </w:r>
      <w:proofErr w:type="gramStart"/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proofErr w:type="gramEnd"/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14:paraId="22ECC6B0" w14:textId="77777777" w:rsidR="009233F7" w:rsidRPr="000C43E2" w:rsidRDefault="009233F7" w:rsidP="00A6300E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14:paraId="708F19C3" w14:textId="77777777" w:rsidR="009233F7" w:rsidRPr="000C43E2" w:rsidRDefault="009233F7" w:rsidP="00A6300E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14:paraId="3CDC4726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ins w:id="3" w:author="Unknown"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Формами взаимодействия всех работников образовательного учреждения с правоохранительными органами являются:</w:t>
        </w:r>
      </w:ins>
    </w:p>
    <w:p w14:paraId="69A259A3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учреждения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известно.</w:t>
      </w:r>
    </w:p>
    <w:p w14:paraId="1455C471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правонарушения.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еративно-розыскные мероприятия.</w:t>
      </w:r>
    </w:p>
    <w:p w14:paraId="395DF10D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правонарушениях.</w:t>
      </w:r>
    </w:p>
    <w:p w14:paraId="63F55CEE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Невмешательство в выполнение служебных обязанностей должностными лицами судебных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правоохранительных органов.</w:t>
      </w:r>
    </w:p>
    <w:p w14:paraId="56FB152A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Правоохранительные органы можно проинформировать, используя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обращение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предложение, заявление, жалоба, изложенные в письменной или устной форме и представленн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 правоохранительные органы.</w:t>
      </w:r>
    </w:p>
    <w:p w14:paraId="7967CC03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Письменные обращения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образовательным учреждением и правоохранительными органами.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3.3.2.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Устные обращения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обращение, поступающие во время личного приема руководителя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заместителей, у руководителей или заместителей правоохранительных органов. Ответственный за антикоррупционную деятельность или заместитель директора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на контроль принятое по результатам устного заявления решение и при необходимости запрашивают информацию о ходе и резу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льтатах рассмотрения обращения.</w:t>
      </w:r>
    </w:p>
    <w:p w14:paraId="1E0A948A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Предложение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обращения, цель которого обратить внимание на необходимость совершенствования работы организации и рекомендовать конкретные пути и спос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 решения поставленных задач.</w:t>
      </w:r>
    </w:p>
    <w:p w14:paraId="16F138F1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обращения, направленный на реализацию прав и интересов образовательного учреждения. Выражая просьбу, заявление можно сигнализировать и об определенных недостатках в деятельности учреждения. В отличие от предложения, в нем не раскрываются пути и не предлагаются способы решения поставленных задач.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3.3.5. </w:t>
      </w:r>
      <w:r w:rsidRPr="000C4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Жалоба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обращения, в котором идет речь о нарушении прав и интересов работников</w:t>
      </w:r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43E2">
        <w:rPr>
          <w:rFonts w:ascii="Times New Roman" w:eastAsia="Calibri" w:hAnsi="Times New Roman" w:cs="Times New Roman"/>
          <w:sz w:val="24"/>
          <w:szCs w:val="24"/>
        </w:rPr>
        <w:t>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жалобе содержится информация о нарушении прав и интересов и просьба об их восстановлении, а также обоснованная критика в адрес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14:paraId="3F2241FA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взаимодействия с правоохранительными органами </w:t>
      </w:r>
    </w:p>
    <w:p w14:paraId="2049F827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известно.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образовательному учреждению, закреплено за руководителем, в случае его отсутствия — за исполняющим обязанности руководителя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учреждением.</w:t>
      </w:r>
    </w:p>
    <w:p w14:paraId="50C1ABF6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информации о подготовке или совершении коррупционного правонарушения.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Администрация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Администрация образовательного учреждения обязуется не допускать вмешательства в выполнение служебных обязанностей должностными лицами судебных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правоохранительных органов.</w:t>
      </w:r>
    </w:p>
    <w:p w14:paraId="30EED442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образовательного учреждения с обязательным участием руководителя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визой на обращении).</w:t>
      </w:r>
    </w:p>
    <w:p w14:paraId="5551C44A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Руководитель 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43E2">
        <w:rPr>
          <w:rFonts w:ascii="Times New Roman" w:eastAsia="Calibri" w:hAnsi="Times New Roman" w:cs="Times New Roman"/>
          <w:sz w:val="24"/>
          <w:szCs w:val="24"/>
        </w:rPr>
        <w:t>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за предотвращение коррупционных нарушений лица несут персональную ответственность за эффективность осуществления с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оответствующего взаимодействия.</w:t>
      </w:r>
    </w:p>
    <w:p w14:paraId="3CE41C55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ins w:id="4" w:author="Unknown"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Порядок действий сотрудников </w:t>
        </w:r>
        <w:proofErr w:type="gramStart"/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образовательного учреждения</w:t>
        </w:r>
        <w:proofErr w:type="gramEnd"/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следующий:</w:t>
        </w:r>
      </w:ins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трудника, принявшего сообщение.</w:t>
      </w:r>
    </w:p>
    <w:p w14:paraId="161FAD5E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4.8.3. Сотрудник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4.8.4. В правоохранительном органе полученное от сотрудника 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4.8.5. В случае отказа принять от сотрудника образовательного учреждения сообщение (заявление) о даче взятки сотрудник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14:paraId="584AA35F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руководителя</w:t>
      </w:r>
    </w:p>
    <w:p w14:paraId="426A6481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14:paraId="069E7F69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Обязанности работников образовательного учреждения</w:t>
      </w:r>
    </w:p>
    <w:p w14:paraId="098A8AC2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ь, честь и достоинство граждан.</w:t>
      </w:r>
    </w:p>
    <w:p w14:paraId="22F9DD04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Информировать руководство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правоохранительные органы о готовящемся или совершенном преступлении.</w:t>
      </w:r>
    </w:p>
    <w:p w14:paraId="66A0A031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</w:t>
      </w:r>
    </w:p>
    <w:p w14:paraId="3B2E6B6A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ins w:id="5" w:author="Unknown">
        <w:r w:rsidRPr="000C43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Работники образовательного учреждения несут персональную ответственность: </w:t>
        </w:r>
      </w:ins>
    </w:p>
    <w:p w14:paraId="7EDBA5C2" w14:textId="77777777" w:rsidR="009233F7" w:rsidRPr="000C43E2" w:rsidRDefault="009233F7" w:rsidP="00A6300E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разглашение конфиденциальных сведений, полученных при работе с документами;</w:t>
      </w:r>
    </w:p>
    <w:p w14:paraId="4B730507" w14:textId="77777777" w:rsidR="009233F7" w:rsidRPr="000C43E2" w:rsidRDefault="009233F7" w:rsidP="00A6300E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14:paraId="1694B9A2" w14:textId="77777777" w:rsidR="009233F7" w:rsidRPr="000C43E2" w:rsidRDefault="009233F7" w:rsidP="00A6300E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сокрытие ставших известными фактов о преступлениях коррупционного характера, не информирование о них руководство учреждения и правоохранительные органы.</w:t>
      </w:r>
    </w:p>
    <w:p w14:paraId="62A23864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045A4B8B" w14:textId="77777777" w:rsidR="009233F7" w:rsidRPr="000C43E2" w:rsidRDefault="009233F7" w:rsidP="00A630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1710C69A" w14:textId="77777777" w:rsidR="00A6300E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Положение о сотрудничестве с правоохранительными органами в сфере противодействия коррупции является локальным нормативным актом </w:t>
      </w:r>
      <w:r w:rsidRPr="000C43E2">
        <w:rPr>
          <w:rFonts w:ascii="Times New Roman" w:eastAsia="Calibri" w:hAnsi="Times New Roman" w:cs="Times New Roman"/>
          <w:sz w:val="24"/>
          <w:szCs w:val="24"/>
        </w:rPr>
        <w:t>МОУ «</w:t>
      </w:r>
      <w:proofErr w:type="spellStart"/>
      <w:r w:rsidRPr="000C43E2">
        <w:rPr>
          <w:rFonts w:ascii="Times New Roman" w:eastAsia="Calibri" w:hAnsi="Times New Roman" w:cs="Times New Roman"/>
          <w:sz w:val="24"/>
          <w:szCs w:val="24"/>
        </w:rPr>
        <w:t>Кипчаковская</w:t>
      </w:r>
      <w:proofErr w:type="spellEnd"/>
      <w:r w:rsidRPr="000C43E2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принимается на Общем собрании работников, согласовывается с профсоюзным комитетом и утверждается (либо вводится в действие) приказом руководителя </w:t>
      </w:r>
      <w:r w:rsidR="00A6300E"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учреждением.</w:t>
      </w:r>
    </w:p>
    <w:p w14:paraId="799FB0C6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E4D89EC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FB11572" w14:textId="77777777" w:rsidR="009233F7" w:rsidRPr="000C43E2" w:rsidRDefault="009233F7" w:rsidP="00A63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0BA36" w14:textId="77777777" w:rsidR="00D063C9" w:rsidRPr="000C43E2" w:rsidRDefault="00D063C9" w:rsidP="00A63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63C9" w:rsidRPr="000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F326" w14:textId="77777777" w:rsidR="008632CB" w:rsidRDefault="008632CB" w:rsidP="00F979A0">
      <w:pPr>
        <w:spacing w:after="0" w:line="240" w:lineRule="auto"/>
      </w:pPr>
      <w:r>
        <w:separator/>
      </w:r>
    </w:p>
  </w:endnote>
  <w:endnote w:type="continuationSeparator" w:id="0">
    <w:p w14:paraId="753C6F12" w14:textId="77777777" w:rsidR="008632CB" w:rsidRDefault="008632CB" w:rsidP="00F9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7E1A" w14:textId="77777777" w:rsidR="008632CB" w:rsidRDefault="008632CB" w:rsidP="00F979A0">
      <w:pPr>
        <w:spacing w:after="0" w:line="240" w:lineRule="auto"/>
      </w:pPr>
      <w:r>
        <w:separator/>
      </w:r>
    </w:p>
  </w:footnote>
  <w:footnote w:type="continuationSeparator" w:id="0">
    <w:p w14:paraId="46A4314F" w14:textId="77777777" w:rsidR="008632CB" w:rsidRDefault="008632CB" w:rsidP="00F9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602"/>
    <w:multiLevelType w:val="multilevel"/>
    <w:tmpl w:val="DEC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0440D"/>
    <w:multiLevelType w:val="multilevel"/>
    <w:tmpl w:val="B5F0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0273B"/>
    <w:multiLevelType w:val="multilevel"/>
    <w:tmpl w:val="7CD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44DC4"/>
    <w:multiLevelType w:val="multilevel"/>
    <w:tmpl w:val="4242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E6737"/>
    <w:multiLevelType w:val="multilevel"/>
    <w:tmpl w:val="FC8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05423"/>
    <w:multiLevelType w:val="multilevel"/>
    <w:tmpl w:val="2D2A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E60EB0"/>
    <w:multiLevelType w:val="multilevel"/>
    <w:tmpl w:val="4B8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DF3838"/>
    <w:multiLevelType w:val="multilevel"/>
    <w:tmpl w:val="D9B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663E62"/>
    <w:multiLevelType w:val="multilevel"/>
    <w:tmpl w:val="C8FA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C21505"/>
    <w:multiLevelType w:val="multilevel"/>
    <w:tmpl w:val="095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273FE4"/>
    <w:multiLevelType w:val="multilevel"/>
    <w:tmpl w:val="947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526FB3"/>
    <w:multiLevelType w:val="multilevel"/>
    <w:tmpl w:val="0802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11070E"/>
    <w:multiLevelType w:val="multilevel"/>
    <w:tmpl w:val="C44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956A51"/>
    <w:multiLevelType w:val="multilevel"/>
    <w:tmpl w:val="CFBE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1A61E2"/>
    <w:multiLevelType w:val="multilevel"/>
    <w:tmpl w:val="DC1E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012A8A"/>
    <w:multiLevelType w:val="multilevel"/>
    <w:tmpl w:val="6D38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5D31DE"/>
    <w:multiLevelType w:val="multilevel"/>
    <w:tmpl w:val="9CC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1C6413"/>
    <w:multiLevelType w:val="multilevel"/>
    <w:tmpl w:val="EB3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0A28BF"/>
    <w:multiLevelType w:val="multilevel"/>
    <w:tmpl w:val="BF6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01BD9"/>
    <w:multiLevelType w:val="multilevel"/>
    <w:tmpl w:val="295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400CFF"/>
    <w:multiLevelType w:val="multilevel"/>
    <w:tmpl w:val="6F0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5B26C9"/>
    <w:multiLevelType w:val="multilevel"/>
    <w:tmpl w:val="678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2875768">
    <w:abstractNumId w:val="21"/>
  </w:num>
  <w:num w:numId="2" w16cid:durableId="166217341">
    <w:abstractNumId w:val="14"/>
  </w:num>
  <w:num w:numId="3" w16cid:durableId="1889029375">
    <w:abstractNumId w:val="11"/>
  </w:num>
  <w:num w:numId="4" w16cid:durableId="239948297">
    <w:abstractNumId w:val="5"/>
  </w:num>
  <w:num w:numId="5" w16cid:durableId="658776842">
    <w:abstractNumId w:val="16"/>
  </w:num>
  <w:num w:numId="6" w16cid:durableId="864563159">
    <w:abstractNumId w:val="2"/>
  </w:num>
  <w:num w:numId="7" w16cid:durableId="148689508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18219405">
    <w:abstractNumId w:val="18"/>
  </w:num>
  <w:num w:numId="9" w16cid:durableId="17392858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15999602">
    <w:abstractNumId w:val="10"/>
  </w:num>
  <w:num w:numId="11" w16cid:durableId="110592139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929608057">
    <w:abstractNumId w:val="1"/>
  </w:num>
  <w:num w:numId="13" w16cid:durableId="96110883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17332881">
    <w:abstractNumId w:val="17"/>
  </w:num>
  <w:num w:numId="15" w16cid:durableId="129691024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96277055">
    <w:abstractNumId w:val="15"/>
  </w:num>
  <w:num w:numId="17" w16cid:durableId="1062144686">
    <w:abstractNumId w:val="9"/>
  </w:num>
  <w:num w:numId="18" w16cid:durableId="2954515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035735732">
    <w:abstractNumId w:val="4"/>
  </w:num>
  <w:num w:numId="20" w16cid:durableId="673217517">
    <w:abstractNumId w:val="0"/>
  </w:num>
  <w:num w:numId="21" w16cid:durableId="4109664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031490999">
    <w:abstractNumId w:val="19"/>
  </w:num>
  <w:num w:numId="23" w16cid:durableId="142267672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60375531">
    <w:abstractNumId w:val="6"/>
  </w:num>
  <w:num w:numId="25" w16cid:durableId="194835055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414281610">
    <w:abstractNumId w:val="7"/>
  </w:num>
  <w:num w:numId="27" w16cid:durableId="541481627">
    <w:abstractNumId w:val="12"/>
  </w:num>
  <w:num w:numId="28" w16cid:durableId="1234468250">
    <w:abstractNumId w:val="3"/>
  </w:num>
  <w:num w:numId="29" w16cid:durableId="242767333">
    <w:abstractNumId w:val="13"/>
  </w:num>
  <w:num w:numId="30" w16cid:durableId="844131276">
    <w:abstractNumId w:val="20"/>
  </w:num>
  <w:num w:numId="31" w16cid:durableId="104248143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778332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E1C"/>
    <w:rsid w:val="00075115"/>
    <w:rsid w:val="000B6D93"/>
    <w:rsid w:val="000C43E2"/>
    <w:rsid w:val="00682F09"/>
    <w:rsid w:val="008632CB"/>
    <w:rsid w:val="009233F7"/>
    <w:rsid w:val="00A6300E"/>
    <w:rsid w:val="00B6723B"/>
    <w:rsid w:val="00C37D2E"/>
    <w:rsid w:val="00CD7E1C"/>
    <w:rsid w:val="00CF73A5"/>
    <w:rsid w:val="00D063C9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F8D"/>
  <w15:docId w15:val="{3FEB4CB7-BE32-4E4F-8715-C49D6CDA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B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9A0"/>
  </w:style>
  <w:style w:type="paragraph" w:styleId="a8">
    <w:name w:val="footer"/>
    <w:basedOn w:val="a"/>
    <w:link w:val="a9"/>
    <w:uiPriority w:val="99"/>
    <w:unhideWhenUsed/>
    <w:rsid w:val="00F9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97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2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1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7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93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7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34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5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9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94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8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4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12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67719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90075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47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9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66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30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1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967279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340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2021-03-17T11:09:00Z</cp:lastPrinted>
  <dcterms:created xsi:type="dcterms:W3CDTF">2021-03-16T20:29:00Z</dcterms:created>
  <dcterms:modified xsi:type="dcterms:W3CDTF">2024-09-20T06:26:00Z</dcterms:modified>
</cp:coreProperties>
</file>